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F97" w:rsidRDefault="00000F97" w:rsidP="00000F97">
      <w:pPr>
        <w:spacing w:after="0" w:line="451" w:lineRule="atLeast"/>
        <w:jc w:val="center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28"/>
          <w:szCs w:val="28"/>
        </w:rPr>
      </w:pPr>
      <w:r w:rsidRPr="00000F97">
        <w:rPr>
          <w:rFonts w:ascii="Arial" w:eastAsia="Times New Roman" w:hAnsi="Arial" w:cs="Arial"/>
          <w:color w:val="222222"/>
          <w:kern w:val="36"/>
          <w:sz w:val="28"/>
          <w:szCs w:val="28"/>
        </w:rPr>
        <w:t>Как организовать дистанционное обучение в школе в период карантина – рекомендации Минпросвещения России</w:t>
      </w:r>
    </w:p>
    <w:p w:rsidR="00D60771" w:rsidRPr="00000F97" w:rsidRDefault="00D60771" w:rsidP="00000F97">
      <w:pPr>
        <w:spacing w:after="0" w:line="451" w:lineRule="atLeast"/>
        <w:jc w:val="center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28"/>
          <w:szCs w:val="28"/>
        </w:rPr>
      </w:pPr>
    </w:p>
    <w:p w:rsidR="00000F97" w:rsidRPr="00000F97" w:rsidRDefault="00000F97" w:rsidP="00000F97">
      <w:pPr>
        <w:spacing w:after="188" w:line="301" w:lineRule="atLeast"/>
        <w:jc w:val="both"/>
        <w:textAlignment w:val="baseline"/>
        <w:rPr>
          <w:ins w:id="0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1" w:author="Unknown"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С 23 марта до 12 апреля включительно все российские школы переходят на режим каникул или дистанционные формы обучения. Также на удалённую учёбу переводят студентов учреждений СПО.</w:t>
        </w:r>
      </w:ins>
    </w:p>
    <w:p w:rsidR="00000F97" w:rsidRPr="00000F97" w:rsidRDefault="00000F97" w:rsidP="00000F97">
      <w:pPr>
        <w:spacing w:after="0" w:line="301" w:lineRule="atLeast"/>
        <w:jc w:val="both"/>
        <w:textAlignment w:val="baseline"/>
        <w:rPr>
          <w:ins w:id="2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3" w:author="Unknown"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Минпросвещения России разработало, опубликовало и направило в регионы  </w: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instrText xml:space="preserve"> HYPERLINK "https://docs.edu.gov.ru/document/26aa857e0152bd199507ffaa15f77c58/download/2752/" </w:instrTex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fldChar w:fldCharType="end"/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 (далее – Методические рекомендации). В них описаны примерные модели реализации образовательных программ, особенности проведения учебной и производственной практик в дистанционном формате, приводится пошаговая инструкция организации урока в режиме видеоконференцсвязи  с использованием платформы </w:t>
        </w:r>
        <w:proofErr w:type="spellStart"/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Скайп</w:t>
        </w:r>
        <w:proofErr w:type="spellEnd"/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.</w:t>
        </w:r>
      </w:ins>
    </w:p>
    <w:p w:rsidR="00000F97" w:rsidRPr="00000F97" w:rsidRDefault="00000F97" w:rsidP="00000F97">
      <w:pPr>
        <w:spacing w:after="188" w:line="301" w:lineRule="atLeast"/>
        <w:jc w:val="both"/>
        <w:textAlignment w:val="baseline"/>
        <w:rPr>
          <w:ins w:id="4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5" w:author="Unknown"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Например, общеобразовательным организациям рекомендуется проводить учебные занятия, консультации, вебинары на школьном портале или другой платформе с использованием различных электронных образовательных ресурсов.</w:t>
        </w:r>
      </w:ins>
    </w:p>
    <w:p w:rsidR="00000F97" w:rsidRPr="00000F97" w:rsidRDefault="00000F97" w:rsidP="00000F97">
      <w:pPr>
        <w:spacing w:after="188" w:line="301" w:lineRule="atLeast"/>
        <w:jc w:val="both"/>
        <w:textAlignment w:val="baseline"/>
        <w:rPr>
          <w:ins w:id="6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7" w:author="Unknown"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Предлагается следующая модель реализации общеобразовательных программ в дистанционном формате:</w:t>
        </w:r>
      </w:ins>
    </w:p>
    <w:p w:rsidR="00000F97" w:rsidRPr="00000F97" w:rsidRDefault="00000F97" w:rsidP="00000F97">
      <w:pPr>
        <w:spacing w:after="0" w:line="301" w:lineRule="atLeast"/>
        <w:jc w:val="both"/>
        <w:textAlignment w:val="baseline"/>
        <w:rPr>
          <w:ins w:id="8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9" w:author="Unknown"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1. Прежде </w:t>
        </w:r>
        <w:proofErr w:type="gramStart"/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всего</w:t>
        </w:r>
        <w:proofErr w:type="gramEnd"/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школа </w:t>
        </w:r>
        <w:r w:rsidRPr="00000F97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</w:rPr>
          <w:t>разрабатывает и утверждает локальный акт</w: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 (приказ, положение)  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и итогового контроля по учебным предметам;</w:t>
        </w:r>
      </w:ins>
    </w:p>
    <w:p w:rsidR="00000F97" w:rsidRPr="00000F97" w:rsidRDefault="00000F97" w:rsidP="00000F97">
      <w:pPr>
        <w:spacing w:after="0" w:line="301" w:lineRule="atLeast"/>
        <w:jc w:val="both"/>
        <w:textAlignment w:val="baseline"/>
        <w:rPr>
          <w:ins w:id="10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11" w:author="Unknown"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2. Следующий шаг – это  </w:t>
        </w:r>
        <w:r w:rsidRPr="00000F97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</w:rPr>
          <w:t>формирование  расписания занятий</w: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 на каждый учебный день по каждому учебному предмету  с учетом сокращения продолжительности  урока </w:t>
        </w:r>
        <w:r w:rsidRPr="00000F97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</w:rPr>
          <w:t>до 30 минут</w: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; </w:t>
        </w:r>
      </w:ins>
    </w:p>
    <w:p w:rsidR="00000F97" w:rsidRPr="00000F97" w:rsidRDefault="00000F97" w:rsidP="00000F97">
      <w:pPr>
        <w:spacing w:after="0" w:line="301" w:lineRule="atLeast"/>
        <w:jc w:val="both"/>
        <w:textAlignment w:val="baseline"/>
        <w:rPr>
          <w:ins w:id="12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13" w:author="Unknown"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3. Затем школа </w:t>
        </w:r>
        <w:r w:rsidRPr="00000F97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</w:rPr>
          <w:t>информирует обучающихся</w: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 и </w:t>
        </w:r>
        <w:r w:rsidRPr="00000F97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</w:rPr>
          <w:t>их родителей</w: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 (законных представителей) с новым форматом обучения, в том числе с расписанием занятий, графиком проведения текущего и итогового контроля, консультаций;</w:t>
        </w:r>
      </w:ins>
    </w:p>
    <w:p w:rsidR="00000F97" w:rsidRPr="00000F97" w:rsidRDefault="00000F97" w:rsidP="00000F97">
      <w:pPr>
        <w:spacing w:after="0" w:line="301" w:lineRule="atLeast"/>
        <w:jc w:val="both"/>
        <w:textAlignment w:val="baseline"/>
        <w:rPr>
          <w:ins w:id="14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15" w:author="Unknown"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4. При организации дистанционного обучения также необходимо  </w:t>
        </w:r>
        <w:r w:rsidRPr="00000F97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</w:rPr>
          <w:t>обеспечить ведение учета результатов</w: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 образовательного процесса в электронной форме.</w:t>
        </w:r>
      </w:ins>
    </w:p>
    <w:p w:rsidR="00000F97" w:rsidRPr="00000F97" w:rsidRDefault="00000F97" w:rsidP="00000F97">
      <w:pPr>
        <w:spacing w:after="0" w:line="301" w:lineRule="atLeast"/>
        <w:jc w:val="both"/>
        <w:textAlignment w:val="baseline"/>
        <w:rPr>
          <w:ins w:id="16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17" w:author="Unknown"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5. Следует обратить внимание и на такую рекомендацию — </w:t>
        </w:r>
        <w:r w:rsidRPr="00000F97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</w:rPr>
          <w:t>родители </w: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(законные представители) </w:t>
        </w:r>
        <w:r w:rsidRPr="00000F97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</w:rPr>
          <w:t>должны подтвердить выбор дистанционного обучения документально:</w: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 в виде  письменного заявления.</w:t>
        </w:r>
      </w:ins>
    </w:p>
    <w:p w:rsidR="00000F97" w:rsidRPr="00000F97" w:rsidRDefault="00000F97" w:rsidP="00000F97">
      <w:pPr>
        <w:spacing w:after="0" w:line="301" w:lineRule="atLeast"/>
        <w:jc w:val="both"/>
        <w:textAlignment w:val="baseline"/>
        <w:rPr>
          <w:ins w:id="18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19" w:author="Unknown"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6. Далее рекомендуется обеспечить </w:t>
        </w:r>
        <w:r w:rsidRPr="00000F97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</w:rPr>
          <w:t>внесение соответствующих</w: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 </w:t>
        </w:r>
        <w:r w:rsidRPr="00000F97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</w:rPr>
          <w:t>корректировок  в рабочие программы и (или) учебные планы</w: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 в части форм обучения (лекция, онлайн консультация), технических средств обучения. </w:t>
        </w:r>
      </w:ins>
    </w:p>
    <w:p w:rsidR="00000F97" w:rsidRPr="00000F97" w:rsidRDefault="00000F97" w:rsidP="00000F97">
      <w:pPr>
        <w:spacing w:after="0" w:line="301" w:lineRule="atLeast"/>
        <w:jc w:val="both"/>
        <w:textAlignment w:val="baseline"/>
        <w:rPr>
          <w:ins w:id="20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21" w:author="Unknown"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7. И только </w:t>
        </w:r>
        <w:r w:rsidRPr="00000F97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</w:rPr>
          <w:t>после  проведенной подготовки</w: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  в соответствии с техническими возможностями </w:t>
        </w:r>
        <w:r w:rsidRPr="00000F97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</w:rPr>
          <w:t>школа организует </w: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 проведение учебных занятий, консультаций, вебинаров на школьном портале или иной платформе с использованием различных электронных образовательных ресурсов, например, с помощью «</w:t>
        </w:r>
        <w:proofErr w:type="spellStart"/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Скайпа</w:t>
        </w:r>
        <w:proofErr w:type="spellEnd"/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» (пошаговая инструкция дана в Приложении).</w:t>
        </w:r>
      </w:ins>
    </w:p>
    <w:p w:rsidR="00000F97" w:rsidRPr="00000F97" w:rsidRDefault="00000F97" w:rsidP="00000F97">
      <w:pPr>
        <w:spacing w:after="0" w:line="301" w:lineRule="atLeast"/>
        <w:jc w:val="both"/>
        <w:textAlignment w:val="baseline"/>
        <w:rPr>
          <w:ins w:id="22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23" w:author="Unknown"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8.</w:t>
        </w:r>
        <w:r w:rsidRPr="00000F97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</w:rPr>
          <w:t>Учителям рекомендуется</w: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: планировать свою педагогическую деятельность  с учетом системы дистанционного обучения, создавать простейшие, нужные для обучающихся, ресурсы и </w: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lastRenderedPageBreak/>
          <w:t>задания;  выражать свое отношение к работам обучающихся в виде текстовых или аудио рецензий, устных онлайн консультаций.</w:t>
        </w:r>
      </w:ins>
    </w:p>
    <w:p w:rsidR="00000F97" w:rsidRPr="00000F97" w:rsidRDefault="00000F97" w:rsidP="00000F97">
      <w:pPr>
        <w:spacing w:after="0" w:line="301" w:lineRule="atLeast"/>
        <w:jc w:val="both"/>
        <w:textAlignment w:val="baseline"/>
        <w:rPr>
          <w:ins w:id="24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25" w:author="Unknown"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9. </w:t>
        </w:r>
        <w:r w:rsidRPr="00000F97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</w:rPr>
          <w:t>Директорам школ  рекомендуется:</w: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 взять на себя организацию ежедневного мониторинга  кто из детей фактически приходит в школу, кто учится дистанционно,  кто — </w:t>
        </w:r>
        <w:proofErr w:type="gramStart"/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болеет</w:t>
        </w:r>
        <w:proofErr w:type="gramEnd"/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и учиться вообще не может. Отмечено, что 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 </w:t>
        </w:r>
      </w:ins>
    </w:p>
    <w:p w:rsidR="00000F97" w:rsidRPr="00000F97" w:rsidRDefault="00000F97" w:rsidP="00000F97">
      <w:pPr>
        <w:spacing w:after="0" w:line="301" w:lineRule="atLeast"/>
        <w:jc w:val="both"/>
        <w:textAlignment w:val="baseline"/>
        <w:rPr>
          <w:ins w:id="26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27" w:author="Unknown"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В Методических рекомендациях приведены</w:t>
        </w:r>
        <w:r w:rsidRPr="00000F97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</w:rPr>
          <w:t> телефоны для консультаций:</w:t>
        </w:r>
      </w:ins>
    </w:p>
    <w:p w:rsidR="00000F97" w:rsidRPr="00000F97" w:rsidRDefault="00000F97" w:rsidP="00000F97">
      <w:pPr>
        <w:spacing w:after="0" w:line="301" w:lineRule="atLeast"/>
        <w:jc w:val="both"/>
        <w:textAlignment w:val="baseline"/>
        <w:rPr>
          <w:ins w:id="28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29" w:author="Unknown">
        <w:r w:rsidRPr="00000F97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</w:rPr>
          <w:t>Горячая линия</w: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 по координации и поддержке региональных и муниципальных </w:t>
        </w:r>
        <w:r w:rsidRPr="00000F97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органов управления образованием и руководителей образовательных организаций</w: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: </w:t>
        </w:r>
        <w:r w:rsidRPr="00000F97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</w:rPr>
          <w:t>+7 (495) 984-89-19.</w:t>
        </w:r>
      </w:ins>
    </w:p>
    <w:p w:rsidR="00000F97" w:rsidRPr="00000F97" w:rsidRDefault="00000F97" w:rsidP="00000F97">
      <w:pPr>
        <w:spacing w:after="0" w:line="301" w:lineRule="atLeast"/>
        <w:jc w:val="both"/>
        <w:textAlignment w:val="baseline"/>
        <w:rPr>
          <w:ins w:id="30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31" w:author="Unknown">
        <w:r w:rsidRPr="00000F97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</w:rPr>
          <w:t>Горячая линия</w: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 методической поддержки </w:t>
        </w:r>
        <w:r w:rsidRPr="00000F97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учителей и родителей</w: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:        </w:t>
        </w:r>
        <w:r w:rsidRPr="00000F97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</w:rPr>
          <w:t>+7 (800) 200-91-85 (</w: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круглосуточно в режиме 24/7).</w:t>
        </w:r>
      </w:ins>
    </w:p>
    <w:p w:rsidR="00000F97" w:rsidRPr="00000F97" w:rsidRDefault="00000F97" w:rsidP="00000F97">
      <w:pPr>
        <w:spacing w:after="0" w:line="301" w:lineRule="atLeast"/>
        <w:jc w:val="both"/>
        <w:textAlignment w:val="baseline"/>
        <w:rPr>
          <w:ins w:id="32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33" w:author="Unknown">
        <w:r w:rsidRPr="00000F97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Телефоны для консультаций</w: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 по вопросам </w:t>
        </w:r>
        <w:r w:rsidRPr="00000F97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среднего профессионального образования:</w:t>
        </w:r>
      </w:ins>
    </w:p>
    <w:p w:rsidR="00000F97" w:rsidRPr="00000F97" w:rsidRDefault="00000F97" w:rsidP="00000F97">
      <w:pPr>
        <w:spacing w:after="0" w:line="301" w:lineRule="atLeast"/>
        <w:jc w:val="both"/>
        <w:textAlignment w:val="baseline"/>
        <w:rPr>
          <w:ins w:id="34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35" w:author="Unknown"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 </w:t>
        </w:r>
        <w:r w:rsidRPr="00000F97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</w:rPr>
          <w:t>+7 (977) 978-29-69,  </w:t>
        </w:r>
      </w:ins>
    </w:p>
    <w:p w:rsidR="00000F97" w:rsidRPr="00000F97" w:rsidRDefault="00000F97" w:rsidP="00000F97">
      <w:pPr>
        <w:spacing w:after="0" w:line="301" w:lineRule="atLeast"/>
        <w:jc w:val="both"/>
        <w:textAlignment w:val="baseline"/>
        <w:rPr>
          <w:ins w:id="36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37" w:author="Unknown">
        <w:r w:rsidRPr="00000F97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</w:rPr>
          <w:t>+7 (977) 978-30-31,</w:t>
        </w:r>
      </w:ins>
    </w:p>
    <w:p w:rsidR="00000F97" w:rsidRPr="00000F97" w:rsidRDefault="00000F97" w:rsidP="00000F97">
      <w:pPr>
        <w:spacing w:after="0" w:line="301" w:lineRule="atLeast"/>
        <w:jc w:val="both"/>
        <w:textAlignment w:val="baseline"/>
        <w:rPr>
          <w:ins w:id="38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39" w:author="Unknown">
        <w:r w:rsidRPr="00000F97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</w:rPr>
          <w:t>+7 (985) 457-67-15</w: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 (для лиц с ограниченными возможностями здоровья и инвалидов, а также по вопросам движения «</w:t>
        </w:r>
        <w:proofErr w:type="spellStart"/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Абилимпикс</w:t>
        </w:r>
        <w:proofErr w:type="spellEnd"/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»).</w:t>
        </w:r>
      </w:ins>
    </w:p>
    <w:p w:rsidR="00000F97" w:rsidRPr="00000F97" w:rsidRDefault="00000F97" w:rsidP="00000F97">
      <w:pPr>
        <w:spacing w:after="0" w:line="301" w:lineRule="atLeast"/>
        <w:jc w:val="both"/>
        <w:textAlignment w:val="baseline"/>
        <w:rPr>
          <w:ins w:id="40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41" w:author="Unknown">
        <w:r w:rsidRPr="00000F97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</w:rPr>
          <w:t>Примечание</w:t>
        </w:r>
      </w:ins>
    </w:p>
    <w:p w:rsidR="00000F97" w:rsidRPr="00000F97" w:rsidRDefault="00000F97" w:rsidP="00000F97">
      <w:pPr>
        <w:spacing w:after="188" w:line="301" w:lineRule="atLeast"/>
        <w:jc w:val="both"/>
        <w:textAlignment w:val="baseline"/>
        <w:rPr>
          <w:ins w:id="42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43" w:author="Unknown"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На сайте «Российской газеты» опубликована информация о том, что Институт образования НИУ ВШЭ подготовил полезные пошаговые советы-карточки учителям и директорам школ по переходу на дистанционное обучение (автор карточек Наталья Киселева,  заместитель министра образования Московской области).</w:t>
        </w:r>
      </w:ins>
    </w:p>
    <w:p w:rsidR="00000F97" w:rsidRPr="00000F97" w:rsidRDefault="00000F97" w:rsidP="00000F97">
      <w:pPr>
        <w:spacing w:after="188" w:line="301" w:lineRule="atLeast"/>
        <w:jc w:val="both"/>
        <w:textAlignment w:val="baseline"/>
        <w:rPr>
          <w:ins w:id="44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45" w:author="Unknown"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Обратим внимание на такие полезные  советы, которые важны при организации дистанционного обучения:</w:t>
        </w:r>
      </w:ins>
    </w:p>
    <w:p w:rsidR="00000F97" w:rsidRPr="00000F97" w:rsidRDefault="00000F97" w:rsidP="00000F97">
      <w:pPr>
        <w:spacing w:after="188" w:line="301" w:lineRule="atLeast"/>
        <w:jc w:val="both"/>
        <w:textAlignment w:val="baseline"/>
        <w:rPr>
          <w:ins w:id="46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47" w:author="Unknown"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— провести мониторинг: есть ли у всех интернет, </w:t>
        </w:r>
        <w:proofErr w:type="spellStart"/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гаджеты</w:t>
        </w:r>
        <w:proofErr w:type="spellEnd"/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, необходимые для обучения онлайн приложения;</w:t>
        </w:r>
      </w:ins>
    </w:p>
    <w:p w:rsidR="00000F97" w:rsidRPr="00000F97" w:rsidRDefault="00000F97" w:rsidP="00000F97">
      <w:pPr>
        <w:spacing w:after="188" w:line="301" w:lineRule="atLeast"/>
        <w:jc w:val="both"/>
        <w:textAlignment w:val="baseline"/>
        <w:rPr>
          <w:ins w:id="48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49" w:author="Unknown"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— классным руководителям собрать данные об электронной почте, о наличии электронных устройств у учеников и их родителей;</w:t>
        </w:r>
      </w:ins>
    </w:p>
    <w:p w:rsidR="00000F97" w:rsidRPr="00000F97" w:rsidRDefault="00000F97" w:rsidP="00000F97">
      <w:pPr>
        <w:spacing w:after="188" w:line="301" w:lineRule="atLeast"/>
        <w:jc w:val="both"/>
        <w:textAlignment w:val="baseline"/>
        <w:rPr>
          <w:ins w:id="50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51" w:author="Unknown"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— 5-6 часов за компьютером для ребенка — недопустимая нагрузка;</w:t>
        </w:r>
      </w:ins>
    </w:p>
    <w:p w:rsidR="00000F97" w:rsidRPr="00000F97" w:rsidRDefault="00000F97" w:rsidP="00000F97">
      <w:pPr>
        <w:spacing w:after="188" w:line="301" w:lineRule="atLeast"/>
        <w:jc w:val="both"/>
        <w:textAlignment w:val="baseline"/>
        <w:rPr>
          <w:ins w:id="52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53" w:author="Unknown"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— отправка одной </w:t>
        </w:r>
        <w:proofErr w:type="spellStart"/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домашки</w:t>
        </w:r>
        <w:proofErr w:type="spellEnd"/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по почте — точно неэффективна;</w:t>
        </w:r>
      </w:ins>
    </w:p>
    <w:p w:rsidR="00000F97" w:rsidRPr="00000F97" w:rsidRDefault="00000F97" w:rsidP="00000F97">
      <w:pPr>
        <w:spacing w:after="188" w:line="301" w:lineRule="atLeast"/>
        <w:jc w:val="both"/>
        <w:textAlignment w:val="baseline"/>
        <w:rPr>
          <w:ins w:id="54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55" w:author="Unknown"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— наладить обратную связь с детьми и родителями: по электронной почте или электронному дневнику;</w:t>
        </w:r>
      </w:ins>
    </w:p>
    <w:p w:rsidR="00000F97" w:rsidRPr="00000F97" w:rsidRDefault="00000F97" w:rsidP="00000F97">
      <w:pPr>
        <w:spacing w:after="188" w:line="301" w:lineRule="atLeast"/>
        <w:jc w:val="both"/>
        <w:textAlignment w:val="baseline"/>
        <w:rPr>
          <w:ins w:id="56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57" w:author="Unknown"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— объяснить, родителям, как они могут контролировать обучение детей;</w:t>
        </w:r>
      </w:ins>
    </w:p>
    <w:p w:rsidR="00000F97" w:rsidRPr="00000F97" w:rsidRDefault="00000F97" w:rsidP="00000F97">
      <w:pPr>
        <w:spacing w:after="188" w:line="301" w:lineRule="atLeast"/>
        <w:jc w:val="both"/>
        <w:textAlignment w:val="baseline"/>
        <w:rPr>
          <w:ins w:id="58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59" w:author="Unknown"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-спросить у учеников и родителей через </w:t>
        </w:r>
        <w:proofErr w:type="spellStart"/>
        <w:proofErr w:type="gramStart"/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онлайн-опросы</w:t>
        </w:r>
        <w:proofErr w:type="spellEnd"/>
        <w:proofErr w:type="gramEnd"/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что нужно изменить.</w:t>
        </w:r>
      </w:ins>
    </w:p>
    <w:p w:rsidR="00000F97" w:rsidRPr="00000F97" w:rsidRDefault="00000F97" w:rsidP="00000F97">
      <w:pPr>
        <w:spacing w:after="188" w:line="301" w:lineRule="atLeast"/>
        <w:jc w:val="both"/>
        <w:textAlignment w:val="baseline"/>
        <w:rPr>
          <w:ins w:id="60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ins w:id="61" w:author="Unknown"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Отметим, что при организации  дистанционного обучения   гигиенические требования к режиму образовательной деятельности,  установленные  </w:t>
        </w:r>
        <w:proofErr w:type="spellStart"/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СанПиН</w:t>
        </w:r>
        <w:proofErr w:type="spellEnd"/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2.4.2.2821-10 (раздел X.</w:t>
        </w:r>
        <w:proofErr w:type="gramEnd"/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proofErr w:type="gramStart"/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Гигиенические требования к режиму образовательной деятельности), не отменяются, хотя этот вопрос в Методических рекомендациях и не рассматривается, кроме рекомендации на сокращение продолжительности урока до 30 мин.</w:t>
        </w:r>
        <w:proofErr w:type="gramEnd"/>
      </w:ins>
    </w:p>
    <w:p w:rsidR="00000F97" w:rsidRPr="00000F97" w:rsidRDefault="00000F97" w:rsidP="00000F97">
      <w:pPr>
        <w:spacing w:after="0" w:line="301" w:lineRule="atLeast"/>
        <w:jc w:val="both"/>
        <w:textAlignment w:val="baseline"/>
        <w:rPr>
          <w:ins w:id="62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63" w:author="Unknown">
        <w:r w:rsidRPr="00000F97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</w:rPr>
          <w:t>Важно</w: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! Родителям наладить контроль и оказывать помощь своим детям, осваивающим учебные предметы в формате дистанционного обучения, предварительно ознакомившись на школьном </w: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lastRenderedPageBreak/>
          <w:t>сайте с Положением о дистанционном обучении, расписанием занятий, графиком и формами контроля.</w:t>
        </w:r>
      </w:ins>
    </w:p>
    <w:p w:rsidR="00000F97" w:rsidRPr="00000F97" w:rsidRDefault="00000F97" w:rsidP="00000F97">
      <w:pPr>
        <w:spacing w:after="0" w:line="301" w:lineRule="atLeast"/>
        <w:jc w:val="both"/>
        <w:textAlignment w:val="baseline"/>
        <w:rPr>
          <w:ins w:id="64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65" w:author="Unknown">
        <w:r w:rsidRPr="00000F97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</w:rPr>
          <w:t>Источник:</w:t>
        </w:r>
      </w:ins>
    </w:p>
    <w:p w:rsidR="00000F97" w:rsidRPr="00000F97" w:rsidRDefault="00000F97" w:rsidP="00000F97">
      <w:pPr>
        <w:spacing w:after="0" w:line="301" w:lineRule="atLeast"/>
        <w:jc w:val="both"/>
        <w:textAlignment w:val="baseline"/>
        <w:rPr>
          <w:ins w:id="66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67" w:author="Unknown"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instrText xml:space="preserve"> HYPERLINK "https://docs.edu.gov.ru/document/26aa857e0152bd199507ffaa15f77c58/" </w:instrTex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fldChar w:fldCharType="end"/>
        </w:r>
      </w:ins>
    </w:p>
    <w:p w:rsidR="00000F97" w:rsidRPr="00000F97" w:rsidRDefault="00000F97" w:rsidP="00000F97">
      <w:pPr>
        <w:spacing w:after="125" w:line="301" w:lineRule="atLeast"/>
        <w:jc w:val="both"/>
        <w:textAlignment w:val="baseline"/>
        <w:rPr>
          <w:ins w:id="68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69" w:author="Unknown"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instrText xml:space="preserve"> HYPERLINK "https://rg.ru/2020/03/18/kak-perejti-na-mobilnuiu-shkolu-sovety-dlia-uchitelej.html" </w:instrTex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https://rg.ru/2020/03/18/kak-perejti-na-mobilnuiu-shkolu-sovety-dlia-uchitelej.html</w:t>
        </w:r>
        <w:r w:rsidRPr="00000F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fldChar w:fldCharType="end"/>
        </w:r>
      </w:ins>
    </w:p>
    <w:p w:rsidR="002905EB" w:rsidRPr="00000F97" w:rsidRDefault="002905EB" w:rsidP="00000F9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905EB" w:rsidRPr="00000F97" w:rsidSect="00000F9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00F97"/>
    <w:rsid w:val="00000F97"/>
    <w:rsid w:val="002905EB"/>
    <w:rsid w:val="00C64E2B"/>
    <w:rsid w:val="00D60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0F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F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0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00F97"/>
    <w:rPr>
      <w:color w:val="0000FF"/>
      <w:u w:val="single"/>
    </w:rPr>
  </w:style>
  <w:style w:type="character" w:styleId="a5">
    <w:name w:val="Strong"/>
    <w:basedOn w:val="a0"/>
    <w:uiPriority w:val="22"/>
    <w:qFormat/>
    <w:rsid w:val="00000F97"/>
    <w:rPr>
      <w:b/>
      <w:bCs/>
    </w:rPr>
  </w:style>
  <w:style w:type="character" w:styleId="a6">
    <w:name w:val="Emphasis"/>
    <w:basedOn w:val="a0"/>
    <w:uiPriority w:val="20"/>
    <w:qFormat/>
    <w:rsid w:val="00000F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4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0800">
          <w:marLeft w:val="0"/>
          <w:marRight w:val="0"/>
          <w:marTop w:val="0"/>
          <w:marBottom w:val="0"/>
          <w:divBdr>
            <w:top w:val="none" w:sz="0" w:space="13" w:color="auto"/>
            <w:left w:val="none" w:sz="0" w:space="0" w:color="auto"/>
            <w:bottom w:val="single" w:sz="4" w:space="13" w:color="EAEAEA"/>
            <w:right w:val="none" w:sz="0" w:space="0" w:color="auto"/>
          </w:divBdr>
          <w:divsChild>
            <w:div w:id="16950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5137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956</Words>
  <Characters>5455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</cp:revision>
  <dcterms:created xsi:type="dcterms:W3CDTF">2020-03-23T08:14:00Z</dcterms:created>
  <dcterms:modified xsi:type="dcterms:W3CDTF">2020-03-23T08:17:00Z</dcterms:modified>
</cp:coreProperties>
</file>